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852B" w14:textId="218B95BE" w:rsidR="009E3649" w:rsidRPr="0009073E" w:rsidRDefault="007D1FDC" w:rsidP="0006777E">
      <w:pPr>
        <w:spacing w:after="0" w:line="240" w:lineRule="auto"/>
        <w:ind w:right="90"/>
        <w:rPr>
          <w:b/>
          <w:sz w:val="44"/>
          <w:szCs w:val="44"/>
        </w:rPr>
      </w:pPr>
      <w:bookmarkStart w:id="0" w:name="_Hlk194996934"/>
      <w:r>
        <w:rPr>
          <w:b/>
          <w:sz w:val="44"/>
          <w:szCs w:val="44"/>
        </w:rPr>
        <w:t xml:space="preserve">ISP </w:t>
      </w:r>
      <w:r w:rsidR="00851433">
        <w:rPr>
          <w:b/>
          <w:sz w:val="44"/>
          <w:szCs w:val="44"/>
        </w:rPr>
        <w:t>300</w:t>
      </w:r>
      <w:r w:rsidR="00301EF5">
        <w:rPr>
          <w:b/>
          <w:sz w:val="44"/>
          <w:szCs w:val="44"/>
        </w:rPr>
        <w:t>P</w:t>
      </w:r>
    </w:p>
    <w:p w14:paraId="084D6E3C" w14:textId="6616B454" w:rsidR="00037DD3" w:rsidRPr="00037DD3" w:rsidRDefault="00851433" w:rsidP="0006777E">
      <w:pPr>
        <w:tabs>
          <w:tab w:val="left" w:pos="9000"/>
        </w:tabs>
        <w:spacing w:after="0" w:line="240" w:lineRule="auto"/>
        <w:ind w:right="360"/>
        <w:rPr>
          <w:b/>
          <w:sz w:val="18"/>
          <w:szCs w:val="18"/>
        </w:rPr>
      </w:pPr>
      <w:r>
        <w:rPr>
          <w:b/>
          <w:sz w:val="44"/>
          <w:szCs w:val="44"/>
        </w:rPr>
        <w:t xml:space="preserve">Credit </w:t>
      </w:r>
      <w:del w:id="1" w:author="Kara A. Leonard" w:date="2026-02-06T11:09:00Z">
        <w:r w:rsidDel="00851433">
          <w:rPr>
            <w:b/>
            <w:sz w:val="44"/>
            <w:szCs w:val="44"/>
          </w:rPr>
          <w:delText>Overload</w:delText>
        </w:r>
        <w:r w:rsidR="0041090F" w:rsidDel="00851433">
          <w:rPr>
            <w:b/>
            <w:sz w:val="44"/>
            <w:szCs w:val="44"/>
          </w:rPr>
          <w:delText xml:space="preserve"> </w:delText>
        </w:r>
      </w:del>
      <w:ins w:id="2" w:author="Kara A. Leonard" w:date="2026-02-06T11:09:00Z">
        <w:r>
          <w:rPr>
            <w:b/>
            <w:sz w:val="44"/>
            <w:szCs w:val="44"/>
          </w:rPr>
          <w:t xml:space="preserve">Load </w:t>
        </w:r>
      </w:ins>
      <w:r w:rsidR="0006777E">
        <w:rPr>
          <w:b/>
          <w:sz w:val="44"/>
          <w:szCs w:val="44"/>
        </w:rPr>
        <w:t>Pr</w:t>
      </w:r>
      <w:r w:rsidR="00051588">
        <w:rPr>
          <w:b/>
          <w:sz w:val="44"/>
          <w:szCs w:val="44"/>
        </w:rPr>
        <w:t>ocedure</w:t>
      </w:r>
    </w:p>
    <w:bookmarkEnd w:id="0"/>
    <w:p w14:paraId="337BC968" w14:textId="19B807DF" w:rsidR="0041090F" w:rsidRDefault="0041090F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109E7A4E">
                <wp:simplePos x="0" y="0"/>
                <wp:positionH relativeFrom="column">
                  <wp:posOffset>8255</wp:posOffset>
                </wp:positionH>
                <wp:positionV relativeFrom="paragraph">
                  <wp:posOffset>47510</wp:posOffset>
                </wp:positionV>
                <wp:extent cx="589597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F1DFE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.75pt" to="46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7788D295" w14:textId="77CF979F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46903A71" w14:textId="77777777" w:rsidR="00105561" w:rsidRPr="00DD2653" w:rsidRDefault="00105561" w:rsidP="002269A4">
      <w:pPr>
        <w:spacing w:after="0" w:line="240" w:lineRule="auto"/>
        <w:rPr>
          <w:b/>
        </w:rPr>
      </w:pPr>
    </w:p>
    <w:p w14:paraId="7F6CE589" w14:textId="3AEAD7E6" w:rsidR="00601DA2" w:rsidDel="00851433" w:rsidRDefault="0041090F" w:rsidP="002B7E98">
      <w:pPr>
        <w:spacing w:after="0" w:line="240" w:lineRule="auto"/>
        <w:rPr>
          <w:del w:id="3" w:author="Kara A. Leonard" w:date="2026-02-06T11:09:00Z"/>
          <w:rFonts w:ascii="Arial" w:hAnsi="Arial" w:cs="Arial"/>
          <w:color w:val="1C1C1C"/>
          <w:shd w:val="clear" w:color="auto" w:fill="FFFFFF"/>
        </w:rPr>
      </w:pPr>
      <w:del w:id="4" w:author="Kara A. Leonard" w:date="2026-02-06T11:09:00Z">
        <w:r w:rsidRPr="0041090F" w:rsidDel="00851433">
          <w:rPr>
            <w:rFonts w:ascii="Arial" w:hAnsi="Arial" w:cs="Arial"/>
          </w:rPr>
          <w:delText xml:space="preserve">[Present tense fragment beginning “States procedures for…] </w:delText>
        </w:r>
      </w:del>
      <w:bookmarkStart w:id="5" w:name="_Hlk195272195"/>
      <w:ins w:id="6" w:author="Kara A. Leonard" w:date="2026-02-06T11:09:00Z">
        <w:r w:rsidR="00851433">
          <w:rPr>
            <w:rFonts w:ascii="Arial" w:hAnsi="Arial" w:cs="Arial"/>
          </w:rPr>
          <w:t>Establishes the policy and expectations for credit load at Clackamas Community College (CCC</w:t>
        </w:r>
      </w:ins>
      <w:ins w:id="7" w:author="Kara A. Leonard" w:date="2026-02-06T11:10:00Z">
        <w:r w:rsidR="00851433">
          <w:rPr>
            <w:rFonts w:ascii="Arial" w:hAnsi="Arial" w:cs="Arial"/>
          </w:rPr>
          <w:t>).</w:t>
        </w:r>
      </w:ins>
    </w:p>
    <w:bookmarkEnd w:id="5"/>
    <w:p w14:paraId="3D0C396E" w14:textId="77777777" w:rsidR="00601DA2" w:rsidRDefault="00601DA2" w:rsidP="002B7E98">
      <w:pPr>
        <w:spacing w:after="0" w:line="240" w:lineRule="auto"/>
        <w:rPr>
          <w:rFonts w:ascii="Arial" w:hAnsi="Arial" w:cs="Arial"/>
        </w:rPr>
      </w:pPr>
    </w:p>
    <w:p w14:paraId="2F2BD34A" w14:textId="77777777" w:rsidR="00FF5579" w:rsidRDefault="00FF5579" w:rsidP="002B7E98">
      <w:pPr>
        <w:spacing w:after="0" w:line="240" w:lineRule="auto"/>
        <w:rPr>
          <w:ins w:id="8" w:author="Kara A. Leonard" w:date="2026-02-06T11:19:00Z"/>
          <w:b/>
          <w:sz w:val="28"/>
          <w:szCs w:val="28"/>
        </w:rPr>
      </w:pPr>
    </w:p>
    <w:p w14:paraId="35A672AC" w14:textId="349E122B" w:rsidR="002B7E98" w:rsidRDefault="002B7E98" w:rsidP="002B7E98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SUMMARY</w:t>
      </w:r>
    </w:p>
    <w:p w14:paraId="21A76D42" w14:textId="77777777" w:rsidR="008063AB" w:rsidRPr="008063AB" w:rsidRDefault="008063AB" w:rsidP="002B7E98">
      <w:pPr>
        <w:spacing w:after="0" w:line="240" w:lineRule="auto"/>
        <w:rPr>
          <w:b/>
        </w:rPr>
      </w:pPr>
    </w:p>
    <w:p w14:paraId="4D8A11E4" w14:textId="0CDDAE82" w:rsidR="002B7E98" w:rsidRPr="00B32DF9" w:rsidDel="00851433" w:rsidRDefault="0041090F" w:rsidP="002B7E98">
      <w:pPr>
        <w:spacing w:after="0" w:line="240" w:lineRule="auto"/>
        <w:rPr>
          <w:del w:id="9" w:author="Kara A. Leonard" w:date="2026-02-06T11:10:00Z"/>
          <w:rFonts w:ascii="Arial" w:hAnsi="Arial" w:cs="Arial"/>
        </w:rPr>
      </w:pPr>
      <w:del w:id="10" w:author="Kara A. Leonard" w:date="2026-02-06T11:10:00Z">
        <w:r w:rsidRPr="0041090F" w:rsidDel="00851433">
          <w:rPr>
            <w:rFonts w:ascii="Arial" w:hAnsi="Arial" w:cs="Arial"/>
          </w:rPr>
          <w:delText xml:space="preserve">[Complete sentence(s) giving an overview of the ISP, usually the same as is written in the corresponding ISP itself.] </w:delText>
        </w:r>
      </w:del>
    </w:p>
    <w:p w14:paraId="773D43DD" w14:textId="408C2192" w:rsidR="00DD2653" w:rsidRDefault="00851433" w:rsidP="00DD2653">
      <w:pPr>
        <w:spacing w:after="0" w:line="240" w:lineRule="auto"/>
        <w:rPr>
          <w:ins w:id="11" w:author="Kara A. Leonard" w:date="2026-02-06T11:19:00Z"/>
          <w:rFonts w:ascii="Arial" w:hAnsi="Arial" w:cs="Arial"/>
        </w:rPr>
      </w:pPr>
      <w:ins w:id="12" w:author="Kara A. Leonard" w:date="2026-02-06T11:10:00Z">
        <w:r>
          <w:rPr>
            <w:rFonts w:ascii="Arial" w:hAnsi="Arial" w:cs="Arial"/>
          </w:rPr>
          <w:t xml:space="preserve">Students who wish to enroll in more than 18 credits </w:t>
        </w:r>
        <w:del w:id="13" w:author="Kara A. Leonard [2]" w:date="2026-02-25T08:07:00Z">
          <w:r w:rsidDel="00800E1C">
            <w:rPr>
              <w:rFonts w:ascii="Arial" w:hAnsi="Arial" w:cs="Arial"/>
            </w:rPr>
            <w:delText>in</w:delText>
          </w:r>
        </w:del>
      </w:ins>
      <w:ins w:id="14" w:author="Kara A. Leonard [2]" w:date="2026-02-25T08:10:00Z">
        <w:r w:rsidR="00800E1C">
          <w:rPr>
            <w:rFonts w:ascii="Arial" w:hAnsi="Arial" w:cs="Arial"/>
          </w:rPr>
          <w:t>in</w:t>
        </w:r>
      </w:ins>
      <w:ins w:id="15" w:author="Kara A. Leonard" w:date="2026-02-06T11:10:00Z">
        <w:r>
          <w:rPr>
            <w:rFonts w:ascii="Arial" w:hAnsi="Arial" w:cs="Arial"/>
          </w:rPr>
          <w:t xml:space="preserve"> the same term are considered as carrying a credit overload.</w:t>
        </w:r>
      </w:ins>
    </w:p>
    <w:p w14:paraId="6911F5DB" w14:textId="77777777" w:rsidR="00FF5579" w:rsidRPr="00397C2B" w:rsidRDefault="00FF5579" w:rsidP="00DD2653">
      <w:pPr>
        <w:spacing w:after="0" w:line="240" w:lineRule="auto"/>
        <w:rPr>
          <w:rFonts w:ascii="Arial" w:hAnsi="Arial" w:cs="Arial"/>
        </w:rPr>
      </w:pPr>
    </w:p>
    <w:p w14:paraId="36D21079" w14:textId="7B7051D8" w:rsidR="00037DD3" w:rsidRDefault="00301EF5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14:paraId="7828DD61" w14:textId="77777777" w:rsidR="008063AB" w:rsidRPr="008063AB" w:rsidRDefault="008063AB" w:rsidP="002269A4">
      <w:pPr>
        <w:spacing w:after="0" w:line="240" w:lineRule="auto"/>
        <w:rPr>
          <w:rFonts w:cstheme="minorHAnsi"/>
          <w:b/>
        </w:rPr>
      </w:pPr>
    </w:p>
    <w:p w14:paraId="5AF5AB64" w14:textId="7D91C1C1" w:rsidR="0041090F" w:rsidRPr="00C8050A" w:rsidRDefault="00851433" w:rsidP="0041090F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rFonts w:ascii="Arial" w:hAnsi="Arial" w:cs="Arial"/>
        </w:rPr>
      </w:pPr>
      <w:bookmarkStart w:id="16" w:name="_Hlk210725835"/>
      <w:r w:rsidRPr="00851433">
        <w:rPr>
          <w:rFonts w:ascii="Arial" w:hAnsi="Arial" w:cs="Arial"/>
        </w:rPr>
        <w:t xml:space="preserve">Prior to the start of the term, </w:t>
      </w:r>
      <w:ins w:id="17" w:author="Kara A. Leonard" w:date="2026-02-06T11:10:00Z">
        <w:r>
          <w:rPr>
            <w:rFonts w:ascii="Arial" w:hAnsi="Arial" w:cs="Arial"/>
          </w:rPr>
          <w:t xml:space="preserve">all </w:t>
        </w:r>
      </w:ins>
      <w:r w:rsidRPr="00851433">
        <w:rPr>
          <w:rFonts w:ascii="Arial" w:hAnsi="Arial" w:cs="Arial"/>
        </w:rPr>
        <w:t xml:space="preserve">students requesting to </w:t>
      </w:r>
      <w:del w:id="18" w:author="Kara A. Leonard [2]" w:date="2026-02-25T08:10:00Z">
        <w:r w:rsidRPr="00851433" w:rsidDel="00800E1C">
          <w:rPr>
            <w:rFonts w:ascii="Arial" w:hAnsi="Arial" w:cs="Arial"/>
          </w:rPr>
          <w:delText xml:space="preserve">take </w:delText>
        </w:r>
      </w:del>
      <w:ins w:id="19" w:author="Kara A. Leonard [2]" w:date="2026-02-25T08:10:00Z">
        <w:r w:rsidR="00800E1C">
          <w:rPr>
            <w:rFonts w:ascii="Arial" w:hAnsi="Arial" w:cs="Arial"/>
          </w:rPr>
          <w:t>enroll in</w:t>
        </w:r>
        <w:r w:rsidR="00800E1C" w:rsidRPr="00851433">
          <w:rPr>
            <w:rFonts w:ascii="Arial" w:hAnsi="Arial" w:cs="Arial"/>
          </w:rPr>
          <w:t xml:space="preserve"> </w:t>
        </w:r>
      </w:ins>
      <w:r w:rsidRPr="00851433">
        <w:rPr>
          <w:rFonts w:ascii="Arial" w:hAnsi="Arial" w:cs="Arial"/>
        </w:rPr>
        <w:t xml:space="preserve">more than 18 credits </w:t>
      </w:r>
      <w:del w:id="20" w:author="Kara A. Leonard [2]" w:date="2026-02-25T08:10:00Z">
        <w:r w:rsidRPr="00851433" w:rsidDel="00800E1C">
          <w:rPr>
            <w:rFonts w:ascii="Arial" w:hAnsi="Arial" w:cs="Arial"/>
          </w:rPr>
          <w:delText xml:space="preserve">in </w:delText>
        </w:r>
      </w:del>
      <w:ins w:id="21" w:author="Kara A. Leonard [2]" w:date="2026-02-25T08:10:00Z">
        <w:r w:rsidR="00800E1C">
          <w:rPr>
            <w:rFonts w:ascii="Arial" w:hAnsi="Arial" w:cs="Arial"/>
          </w:rPr>
          <w:t>during</w:t>
        </w:r>
        <w:r w:rsidR="00800E1C" w:rsidRPr="00851433">
          <w:rPr>
            <w:rFonts w:ascii="Arial" w:hAnsi="Arial" w:cs="Arial"/>
          </w:rPr>
          <w:t xml:space="preserve"> </w:t>
        </w:r>
      </w:ins>
      <w:r w:rsidRPr="00851433">
        <w:rPr>
          <w:rFonts w:ascii="Arial" w:hAnsi="Arial" w:cs="Arial"/>
        </w:rPr>
        <w:t xml:space="preserve">the term must complete </w:t>
      </w:r>
      <w:del w:id="22" w:author="Kara A. Leonard [2]" w:date="2026-02-25T08:09:00Z">
        <w:r w:rsidRPr="00851433" w:rsidDel="00800E1C">
          <w:rPr>
            <w:rFonts w:ascii="Arial" w:hAnsi="Arial" w:cs="Arial"/>
          </w:rPr>
          <w:delText xml:space="preserve">the </w:delText>
        </w:r>
      </w:del>
      <w:ins w:id="23" w:author="Kara A. Leonard [2]" w:date="2026-02-25T08:09:00Z">
        <w:r w:rsidR="00800E1C">
          <w:rPr>
            <w:rFonts w:ascii="Arial" w:hAnsi="Arial" w:cs="Arial"/>
          </w:rPr>
          <w:t>a</w:t>
        </w:r>
        <w:r w:rsidR="00800E1C" w:rsidRPr="00851433">
          <w:rPr>
            <w:rFonts w:ascii="Arial" w:hAnsi="Arial" w:cs="Arial"/>
          </w:rPr>
          <w:t xml:space="preserve"> </w:t>
        </w:r>
        <w:r w:rsidR="00800E1C">
          <w:rPr>
            <w:rFonts w:ascii="Arial" w:hAnsi="Arial" w:cs="Arial"/>
          </w:rPr>
          <w:t>c</w:t>
        </w:r>
      </w:ins>
      <w:del w:id="24" w:author="Kara A. Leonard [2]" w:date="2026-02-25T08:09:00Z">
        <w:r w:rsidRPr="00851433" w:rsidDel="00800E1C">
          <w:rPr>
            <w:rFonts w:ascii="Arial" w:hAnsi="Arial" w:cs="Arial"/>
          </w:rPr>
          <w:delText>C</w:delText>
        </w:r>
      </w:del>
      <w:r w:rsidRPr="00851433">
        <w:rPr>
          <w:rFonts w:ascii="Arial" w:hAnsi="Arial" w:cs="Arial"/>
        </w:rPr>
        <w:t xml:space="preserve">redit </w:t>
      </w:r>
      <w:ins w:id="25" w:author="Kara A. Leonard [2]" w:date="2026-02-25T08:09:00Z">
        <w:r w:rsidR="00800E1C">
          <w:rPr>
            <w:rFonts w:ascii="Arial" w:hAnsi="Arial" w:cs="Arial"/>
          </w:rPr>
          <w:t>o</w:t>
        </w:r>
      </w:ins>
      <w:del w:id="26" w:author="Kara A. Leonard [2]" w:date="2026-02-25T08:09:00Z">
        <w:r w:rsidRPr="00851433" w:rsidDel="00800E1C">
          <w:rPr>
            <w:rFonts w:ascii="Arial" w:hAnsi="Arial" w:cs="Arial"/>
          </w:rPr>
          <w:delText>O</w:delText>
        </w:r>
      </w:del>
      <w:r w:rsidRPr="00851433">
        <w:rPr>
          <w:rFonts w:ascii="Arial" w:hAnsi="Arial" w:cs="Arial"/>
        </w:rPr>
        <w:t xml:space="preserve">verload </w:t>
      </w:r>
      <w:ins w:id="27" w:author="Kara A. Leonard [2]" w:date="2026-02-25T08:09:00Z">
        <w:r w:rsidR="00800E1C">
          <w:rPr>
            <w:rFonts w:ascii="Arial" w:hAnsi="Arial" w:cs="Arial"/>
          </w:rPr>
          <w:t>r</w:t>
        </w:r>
      </w:ins>
      <w:del w:id="28" w:author="Kara A. Leonard [2]" w:date="2026-02-25T08:09:00Z">
        <w:r w:rsidRPr="00851433" w:rsidDel="00800E1C">
          <w:rPr>
            <w:rFonts w:ascii="Arial" w:hAnsi="Arial" w:cs="Arial"/>
          </w:rPr>
          <w:delText>R</w:delText>
        </w:r>
      </w:del>
      <w:r w:rsidRPr="00851433">
        <w:rPr>
          <w:rFonts w:ascii="Arial" w:hAnsi="Arial" w:cs="Arial"/>
        </w:rPr>
        <w:t>equest</w:t>
      </w:r>
      <w:del w:id="29" w:author="Kara A. Leonard" w:date="2026-02-06T11:11:00Z">
        <w:r w:rsidRPr="00851433" w:rsidDel="00851433">
          <w:rPr>
            <w:rFonts w:ascii="Arial" w:hAnsi="Arial" w:cs="Arial"/>
          </w:rPr>
          <w:delText xml:space="preserve"> form and return it in person or by email to Advising and Career Services or the Faculty Advisor</w:delText>
        </w:r>
      </w:del>
      <w:r w:rsidRPr="00851433">
        <w:rPr>
          <w:rFonts w:ascii="Arial" w:hAnsi="Arial" w:cs="Arial"/>
        </w:rPr>
        <w:t>. The form is available at www.clackamas.edu/forms</w:t>
      </w:r>
      <w:r w:rsidR="0041090F">
        <w:rPr>
          <w:rFonts w:ascii="Arial" w:hAnsi="Arial" w:cs="Arial"/>
        </w:rPr>
        <w:t>.</w:t>
      </w:r>
      <w:bookmarkEnd w:id="16"/>
    </w:p>
    <w:p w14:paraId="1DBD11F1" w14:textId="0ED75F83" w:rsidR="0041090F" w:rsidRPr="00C8050A" w:rsidRDefault="0041090F" w:rsidP="0041090F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rFonts w:ascii="Arial" w:hAnsi="Arial" w:cs="Arial"/>
        </w:rPr>
      </w:pPr>
      <w:bookmarkStart w:id="30" w:name="_Hlk210725879"/>
      <w:del w:id="31" w:author="Kara A. Leonard" w:date="2026-02-06T11:20:00Z">
        <w:r w:rsidDel="00FF5579">
          <w:rPr>
            <w:rFonts w:ascii="Arial" w:hAnsi="Arial" w:cs="Arial"/>
          </w:rPr>
          <w:delText xml:space="preserve"> </w:delText>
        </w:r>
      </w:del>
    </w:p>
    <w:p w14:paraId="29450388" w14:textId="63070798" w:rsidR="00851433" w:rsidRDefault="00851433" w:rsidP="00851433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rFonts w:ascii="Arial" w:hAnsi="Arial" w:cs="Arial"/>
          <w:sz w:val="20"/>
        </w:rPr>
      </w:pPr>
      <w:ins w:id="32" w:author="Kara A. Leonard" w:date="2026-02-06T11:11:00Z">
        <w:r>
          <w:rPr>
            <w:rFonts w:ascii="Arial" w:hAnsi="Arial" w:cs="Arial"/>
          </w:rPr>
          <w:t xml:space="preserve">The </w:t>
        </w:r>
      </w:ins>
      <w:del w:id="33" w:author="Kara A. Leonard" w:date="2026-02-06T11:11:00Z">
        <w:r w:rsidRPr="00851433" w:rsidDel="00851433">
          <w:rPr>
            <w:rFonts w:ascii="Arial" w:hAnsi="Arial" w:cs="Arial"/>
          </w:rPr>
          <w:delText>A</w:delText>
        </w:r>
      </w:del>
      <w:ins w:id="34" w:author="Kara A. Leonard" w:date="2026-02-06T11:11:00Z">
        <w:r>
          <w:rPr>
            <w:rFonts w:ascii="Arial" w:hAnsi="Arial" w:cs="Arial"/>
          </w:rPr>
          <w:t>a</w:t>
        </w:r>
      </w:ins>
      <w:r w:rsidRPr="00851433">
        <w:rPr>
          <w:rFonts w:ascii="Arial" w:hAnsi="Arial" w:cs="Arial"/>
        </w:rPr>
        <w:t xml:space="preserve">dvising </w:t>
      </w:r>
      <w:ins w:id="35" w:author="Kara A. Leonard" w:date="2026-02-06T11:11:00Z">
        <w:r>
          <w:rPr>
            <w:rFonts w:ascii="Arial" w:hAnsi="Arial" w:cs="Arial"/>
          </w:rPr>
          <w:t>department</w:t>
        </w:r>
      </w:ins>
      <w:ins w:id="36" w:author="Kara A. Leonard" w:date="2026-02-13T07:38:00Z">
        <w:r w:rsidR="00104571">
          <w:rPr>
            <w:rFonts w:ascii="Arial" w:hAnsi="Arial" w:cs="Arial"/>
          </w:rPr>
          <w:t xml:space="preserve"> </w:t>
        </w:r>
      </w:ins>
      <w:del w:id="37" w:author="Kara A. Leonard" w:date="2026-02-06T11:11:00Z">
        <w:r w:rsidRPr="00851433" w:rsidDel="00851433">
          <w:rPr>
            <w:rFonts w:ascii="Arial" w:hAnsi="Arial" w:cs="Arial"/>
          </w:rPr>
          <w:delText>and Career Servic</w:delText>
        </w:r>
      </w:del>
      <w:del w:id="38" w:author="Kara A. Leonard" w:date="2026-02-06T11:12:00Z">
        <w:r w:rsidRPr="00851433" w:rsidDel="00851433">
          <w:rPr>
            <w:rFonts w:ascii="Arial" w:hAnsi="Arial" w:cs="Arial"/>
          </w:rPr>
          <w:delText xml:space="preserve">es or the Faculty Advisor </w:delText>
        </w:r>
      </w:del>
      <w:ins w:id="39" w:author="Kara A. Leonard" w:date="2026-02-06T11:12:00Z">
        <w:r>
          <w:rPr>
            <w:rFonts w:ascii="Arial" w:hAnsi="Arial" w:cs="Arial"/>
          </w:rPr>
          <w:t xml:space="preserve">will review the request within approximately 1-2 business days and </w:t>
        </w:r>
      </w:ins>
      <w:r w:rsidRPr="00851433">
        <w:rPr>
          <w:rFonts w:ascii="Arial" w:hAnsi="Arial" w:cs="Arial"/>
        </w:rPr>
        <w:t xml:space="preserve">will notify </w:t>
      </w:r>
      <w:ins w:id="40" w:author="Kara A. Leonard [2]" w:date="2026-02-25T08:11:00Z">
        <w:r w:rsidR="00800E1C">
          <w:rPr>
            <w:rFonts w:ascii="Arial" w:hAnsi="Arial" w:cs="Arial"/>
          </w:rPr>
          <w:t xml:space="preserve">the </w:t>
        </w:r>
      </w:ins>
      <w:r w:rsidRPr="00851433">
        <w:rPr>
          <w:rFonts w:ascii="Arial" w:hAnsi="Arial" w:cs="Arial"/>
        </w:rPr>
        <w:t>student</w:t>
      </w:r>
      <w:ins w:id="41" w:author="Kara A. Leonard" w:date="2026-02-06T11:20:00Z">
        <w:del w:id="42" w:author="Kara A. Leonard [2]" w:date="2026-02-25T08:11:00Z">
          <w:r w:rsidR="00FF5579" w:rsidDel="00800E1C">
            <w:rPr>
              <w:rFonts w:ascii="Arial" w:hAnsi="Arial" w:cs="Arial"/>
            </w:rPr>
            <w:delText>s</w:delText>
          </w:r>
        </w:del>
      </w:ins>
      <w:r w:rsidRPr="00851433">
        <w:rPr>
          <w:rFonts w:ascii="Arial" w:hAnsi="Arial" w:cs="Arial"/>
        </w:rPr>
        <w:t xml:space="preserve"> of the decision</w:t>
      </w:r>
      <w:ins w:id="43" w:author="Kara A. Leonard" w:date="2026-02-06T11:12:00Z">
        <w:r>
          <w:rPr>
            <w:rFonts w:ascii="Arial" w:hAnsi="Arial" w:cs="Arial"/>
          </w:rPr>
          <w:t xml:space="preserve"> via their student email</w:t>
        </w:r>
      </w:ins>
      <w:r w:rsidRPr="00851433">
        <w:rPr>
          <w:rFonts w:ascii="Arial" w:hAnsi="Arial" w:cs="Arial"/>
        </w:rPr>
        <w:t xml:space="preserve">. </w:t>
      </w:r>
    </w:p>
    <w:p w14:paraId="54F041B2" w14:textId="47DFD35C" w:rsidR="00851433" w:rsidRPr="00851433" w:rsidDel="00851433" w:rsidRDefault="00851433" w:rsidP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44" w:author="Kara A. Leonard" w:date="2026-02-06T11:13:00Z"/>
          <w:rFonts w:ascii="Arial" w:hAnsi="Arial" w:cs="Arial"/>
          <w:sz w:val="20"/>
        </w:rPr>
      </w:pPr>
      <w:del w:id="45" w:author="Kara A. Leonard" w:date="2026-02-13T07:38:00Z">
        <w:r w:rsidRPr="00851433" w:rsidDel="00104571">
          <w:rPr>
            <w:rFonts w:ascii="Arial" w:hAnsi="Arial" w:cs="Arial"/>
          </w:rPr>
          <w:delText>a.</w:delText>
        </w:r>
      </w:del>
      <w:r>
        <w:rPr>
          <w:rFonts w:ascii="Arial" w:hAnsi="Arial" w:cs="Arial"/>
          <w:b/>
          <w:bCs/>
        </w:rPr>
        <w:t xml:space="preserve"> </w:t>
      </w:r>
      <w:del w:id="46" w:author="Kara A. Leonard" w:date="2026-02-06T11:13:00Z">
        <w:r w:rsidRPr="00851433" w:rsidDel="00851433">
          <w:rPr>
            <w:rFonts w:ascii="Arial" w:hAnsi="Arial" w:cs="Arial"/>
            <w:b/>
            <w:bCs/>
          </w:rPr>
          <w:delText>In Person:</w:delText>
        </w:r>
        <w:r w:rsidRPr="00851433" w:rsidDel="00851433">
          <w:rPr>
            <w:rFonts w:ascii="Arial" w:hAnsi="Arial" w:cs="Arial"/>
          </w:rPr>
          <w:delText xml:space="preserve"> If the request is approved, the Advisor or Faculty Advisor will sign an add/drop form. The student is responsible for enrolling in the course(s) and paying for the course(s).</w:delText>
        </w:r>
      </w:del>
    </w:p>
    <w:p w14:paraId="6B0EF61F" w14:textId="02D899BF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47" w:author="Kara A. Leonard" w:date="2026-02-06T11:13:00Z"/>
          <w:rFonts w:ascii="Arial" w:hAnsi="Arial" w:cs="Arial"/>
        </w:rPr>
        <w:pPrChange w:id="48" w:author="Kara A. Leonard" w:date="2026-02-06T11:13:00Z">
          <w:pPr>
            <w:pStyle w:val="ListParagraph"/>
            <w:numPr>
              <w:ilvl w:val="2"/>
              <w:numId w:val="14"/>
            </w:numPr>
            <w:tabs>
              <w:tab w:val="num" w:pos="1260"/>
              <w:tab w:val="left" w:pos="2160"/>
              <w:tab w:val="num" w:pos="3240"/>
            </w:tabs>
            <w:spacing w:after="0" w:line="240" w:lineRule="auto"/>
            <w:ind w:left="3240" w:hanging="180"/>
          </w:pPr>
        </w:pPrChange>
      </w:pPr>
      <w:del w:id="49" w:author="Kara A. Leonard" w:date="2026-02-06T11:13:00Z">
        <w:r w:rsidRPr="00851433" w:rsidDel="00851433">
          <w:rPr>
            <w:rFonts w:ascii="Arial" w:hAnsi="Arial" w:cs="Arial"/>
          </w:rPr>
          <w:delText xml:space="preserve">Advising hours and contact information: </w:delText>
        </w:r>
      </w:del>
    </w:p>
    <w:p w14:paraId="302CA2F7" w14:textId="69F13D79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50" w:author="Kara A. Leonard" w:date="2026-02-06T11:13:00Z"/>
          <w:rFonts w:ascii="Arial" w:hAnsi="Arial" w:cs="Arial"/>
        </w:rPr>
        <w:pPrChange w:id="51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52" w:author="Kara A. Leonard" w:date="2026-02-06T11:13:00Z">
        <w:r w:rsidRPr="00851433" w:rsidDel="00851433">
          <w:rPr>
            <w:rFonts w:ascii="Arial" w:hAnsi="Arial" w:cs="Arial"/>
          </w:rPr>
          <w:delText xml:space="preserve">Oregon City campus </w:delText>
        </w:r>
      </w:del>
    </w:p>
    <w:p w14:paraId="071514D4" w14:textId="5AAD5171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53" w:author="Kara A. Leonard" w:date="2026-02-06T11:13:00Z"/>
          <w:rFonts w:ascii="Arial" w:hAnsi="Arial" w:cs="Arial"/>
        </w:rPr>
        <w:pPrChange w:id="54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55" w:author="Kara A. Leonard" w:date="2026-02-06T11:13:00Z">
        <w:r w:rsidRPr="00851433" w:rsidDel="00851433">
          <w:rPr>
            <w:rFonts w:ascii="Arial" w:hAnsi="Arial" w:cs="Arial"/>
          </w:rPr>
          <w:delText xml:space="preserve">503-594-3475 </w:delText>
        </w:r>
      </w:del>
    </w:p>
    <w:p w14:paraId="1ECFA64D" w14:textId="495A8E5F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56" w:author="Kara A. Leonard" w:date="2026-02-06T11:13:00Z"/>
          <w:rFonts w:ascii="Arial" w:hAnsi="Arial" w:cs="Arial"/>
        </w:rPr>
        <w:pPrChange w:id="57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58" w:author="Kara A. Leonard" w:date="2026-02-06T11:13:00Z">
        <w:r w:rsidDel="00851433">
          <w:rPr>
            <w:rFonts w:ascii="Arial" w:hAnsi="Arial" w:cs="Arial"/>
          </w:rPr>
          <w:fldChar w:fldCharType="begin"/>
        </w:r>
        <w:r w:rsidDel="00851433">
          <w:rPr>
            <w:rFonts w:ascii="Arial" w:hAnsi="Arial" w:cs="Arial"/>
          </w:rPr>
          <w:delInstrText>HYPERLINK "mailto:</w:delInstrText>
        </w:r>
        <w:r w:rsidRPr="00851433" w:rsidDel="00851433">
          <w:rPr>
            <w:rFonts w:ascii="Arial" w:hAnsi="Arial" w:cs="Arial"/>
          </w:rPr>
          <w:delInstrText>advising@clackamas.edu</w:delInstrText>
        </w:r>
        <w:r w:rsidDel="00851433">
          <w:rPr>
            <w:rFonts w:ascii="Arial" w:hAnsi="Arial" w:cs="Arial"/>
          </w:rPr>
          <w:delInstrText>"</w:delInstrText>
        </w:r>
        <w:r w:rsidDel="00851433">
          <w:rPr>
            <w:rFonts w:ascii="Arial" w:hAnsi="Arial" w:cs="Arial"/>
          </w:rPr>
          <w:fldChar w:fldCharType="separate"/>
        </w:r>
        <w:r w:rsidRPr="00075D98" w:rsidDel="00851433">
          <w:rPr>
            <w:rStyle w:val="Hyperlink"/>
            <w:rFonts w:ascii="Arial" w:hAnsi="Arial" w:cs="Arial"/>
          </w:rPr>
          <w:delText>advising@clackamas.edu</w:delText>
        </w:r>
        <w:r w:rsidDel="00851433">
          <w:rPr>
            <w:rFonts w:ascii="Arial" w:hAnsi="Arial" w:cs="Arial"/>
          </w:rPr>
          <w:fldChar w:fldCharType="end"/>
        </w:r>
        <w:r w:rsidRPr="00851433" w:rsidDel="00851433">
          <w:rPr>
            <w:rFonts w:ascii="Arial" w:hAnsi="Arial" w:cs="Arial"/>
          </w:rPr>
          <w:delText xml:space="preserve"> </w:delText>
        </w:r>
      </w:del>
    </w:p>
    <w:p w14:paraId="37213E16" w14:textId="3214B5F1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59" w:author="Kara A. Leonard" w:date="2026-02-06T11:13:00Z"/>
          <w:rFonts w:ascii="Arial" w:hAnsi="Arial" w:cs="Arial"/>
        </w:rPr>
        <w:pPrChange w:id="60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</w:p>
    <w:p w14:paraId="6BBE182B" w14:textId="67A9438A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61" w:author="Kara A. Leonard" w:date="2026-02-06T11:13:00Z"/>
          <w:rFonts w:ascii="Arial" w:hAnsi="Arial" w:cs="Arial"/>
        </w:rPr>
        <w:pPrChange w:id="62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63" w:author="Kara A. Leonard" w:date="2026-02-06T11:13:00Z">
        <w:r w:rsidRPr="00851433" w:rsidDel="00851433">
          <w:rPr>
            <w:rFonts w:ascii="Arial" w:hAnsi="Arial" w:cs="Arial"/>
          </w:rPr>
          <w:delText xml:space="preserve">Harmony campus </w:delText>
        </w:r>
      </w:del>
    </w:p>
    <w:p w14:paraId="2AA264EB" w14:textId="4D38E968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64" w:author="Kara A. Leonard" w:date="2026-02-06T11:13:00Z"/>
          <w:rFonts w:ascii="Arial" w:hAnsi="Arial" w:cs="Arial"/>
        </w:rPr>
        <w:pPrChange w:id="65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66" w:author="Kara A. Leonard" w:date="2026-02-06T11:13:00Z">
        <w:r w:rsidRPr="00851433" w:rsidDel="00851433">
          <w:rPr>
            <w:rFonts w:ascii="Arial" w:hAnsi="Arial" w:cs="Arial"/>
          </w:rPr>
          <w:delText xml:space="preserve">503-594-0623 </w:delText>
        </w:r>
      </w:del>
    </w:p>
    <w:p w14:paraId="17C19627" w14:textId="7F439BDA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67" w:author="Kara A. Leonard" w:date="2026-02-06T11:13:00Z"/>
          <w:rFonts w:ascii="Arial" w:hAnsi="Arial" w:cs="Arial"/>
        </w:rPr>
        <w:pPrChange w:id="68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69" w:author="Kara A. Leonard" w:date="2026-02-06T11:13:00Z">
        <w:r w:rsidDel="00851433">
          <w:rPr>
            <w:rFonts w:ascii="Arial" w:hAnsi="Arial" w:cs="Arial"/>
          </w:rPr>
          <w:fldChar w:fldCharType="begin"/>
        </w:r>
        <w:r w:rsidDel="00851433">
          <w:rPr>
            <w:rFonts w:ascii="Arial" w:hAnsi="Arial" w:cs="Arial"/>
          </w:rPr>
          <w:delInstrText>HYPERLINK "mailto:</w:delInstrText>
        </w:r>
        <w:r w:rsidRPr="00851433" w:rsidDel="00851433">
          <w:rPr>
            <w:rFonts w:ascii="Arial" w:hAnsi="Arial" w:cs="Arial"/>
          </w:rPr>
          <w:delInstrText>philr@clackamas.edu</w:delInstrText>
        </w:r>
        <w:r w:rsidDel="00851433">
          <w:rPr>
            <w:rFonts w:ascii="Arial" w:hAnsi="Arial" w:cs="Arial"/>
          </w:rPr>
          <w:delInstrText>"</w:delInstrText>
        </w:r>
        <w:r w:rsidDel="00851433">
          <w:rPr>
            <w:rFonts w:ascii="Arial" w:hAnsi="Arial" w:cs="Arial"/>
          </w:rPr>
          <w:fldChar w:fldCharType="separate"/>
        </w:r>
        <w:r w:rsidRPr="00075D98" w:rsidDel="00851433">
          <w:rPr>
            <w:rStyle w:val="Hyperlink"/>
            <w:rFonts w:ascii="Arial" w:hAnsi="Arial" w:cs="Arial"/>
          </w:rPr>
          <w:delText>philr@clackamas.edu</w:delText>
        </w:r>
        <w:r w:rsidDel="00851433">
          <w:rPr>
            <w:rFonts w:ascii="Arial" w:hAnsi="Arial" w:cs="Arial"/>
          </w:rPr>
          <w:fldChar w:fldCharType="end"/>
        </w:r>
        <w:r w:rsidRPr="00851433" w:rsidDel="00851433">
          <w:rPr>
            <w:rFonts w:ascii="Arial" w:hAnsi="Arial" w:cs="Arial"/>
          </w:rPr>
          <w:delText xml:space="preserve"> </w:delText>
        </w:r>
      </w:del>
    </w:p>
    <w:p w14:paraId="5731F0CA" w14:textId="5FBEFD2B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70" w:author="Kara A. Leonard" w:date="2026-02-06T11:13:00Z"/>
          <w:rFonts w:ascii="Arial" w:hAnsi="Arial" w:cs="Arial"/>
        </w:rPr>
        <w:pPrChange w:id="71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</w:p>
    <w:p w14:paraId="4540698F" w14:textId="41EBC2EA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72" w:author="Kara A. Leonard" w:date="2026-02-06T11:13:00Z"/>
          <w:rFonts w:ascii="Arial" w:hAnsi="Arial" w:cs="Arial"/>
        </w:rPr>
        <w:pPrChange w:id="73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74" w:author="Kara A. Leonard" w:date="2026-02-06T11:13:00Z">
        <w:r w:rsidRPr="00851433" w:rsidDel="00851433">
          <w:rPr>
            <w:rFonts w:ascii="Arial" w:hAnsi="Arial" w:cs="Arial"/>
          </w:rPr>
          <w:delText xml:space="preserve">Wilsonville campus </w:delText>
        </w:r>
      </w:del>
    </w:p>
    <w:p w14:paraId="522368D6" w14:textId="26FCE6A0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75" w:author="Kara A. Leonard" w:date="2026-02-06T11:13:00Z"/>
          <w:rFonts w:ascii="Arial" w:hAnsi="Arial" w:cs="Arial"/>
        </w:rPr>
        <w:pPrChange w:id="76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77" w:author="Kara A. Leonard" w:date="2026-02-06T11:13:00Z">
        <w:r w:rsidRPr="00851433" w:rsidDel="00851433">
          <w:rPr>
            <w:rFonts w:ascii="Arial" w:hAnsi="Arial" w:cs="Arial"/>
          </w:rPr>
          <w:delText xml:space="preserve">503-594-0959 </w:delText>
        </w:r>
      </w:del>
    </w:p>
    <w:p w14:paraId="480AE2D6" w14:textId="2DD5F93C" w:rsid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78" w:author="Kara A. Leonard" w:date="2026-02-06T11:13:00Z"/>
          <w:rFonts w:ascii="Arial" w:hAnsi="Arial" w:cs="Arial"/>
        </w:rPr>
        <w:pPrChange w:id="79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  <w:del w:id="80" w:author="Kara A. Leonard" w:date="2026-02-06T11:13:00Z">
        <w:r w:rsidDel="00851433">
          <w:rPr>
            <w:rFonts w:ascii="Arial" w:hAnsi="Arial" w:cs="Arial"/>
          </w:rPr>
          <w:fldChar w:fldCharType="begin"/>
        </w:r>
        <w:r w:rsidDel="00851433">
          <w:rPr>
            <w:rFonts w:ascii="Arial" w:hAnsi="Arial" w:cs="Arial"/>
          </w:rPr>
          <w:delInstrText>HYPERLINK "mailto:</w:delInstrText>
        </w:r>
        <w:r w:rsidRPr="00851433" w:rsidDel="00851433">
          <w:rPr>
            <w:rFonts w:ascii="Arial" w:hAnsi="Arial" w:cs="Arial"/>
          </w:rPr>
          <w:delInstrText>advisingwilsonville@clackamas.edu</w:delInstrText>
        </w:r>
        <w:r w:rsidDel="00851433">
          <w:rPr>
            <w:rFonts w:ascii="Arial" w:hAnsi="Arial" w:cs="Arial"/>
          </w:rPr>
          <w:delInstrText>"</w:delInstrText>
        </w:r>
        <w:r w:rsidDel="00851433">
          <w:rPr>
            <w:rFonts w:ascii="Arial" w:hAnsi="Arial" w:cs="Arial"/>
          </w:rPr>
          <w:fldChar w:fldCharType="separate"/>
        </w:r>
        <w:r w:rsidRPr="00075D98" w:rsidDel="00851433">
          <w:rPr>
            <w:rStyle w:val="Hyperlink"/>
            <w:rFonts w:ascii="Arial" w:hAnsi="Arial" w:cs="Arial"/>
          </w:rPr>
          <w:delText>advisingwilsonville@clackamas.edu</w:delText>
        </w:r>
        <w:r w:rsidDel="00851433">
          <w:rPr>
            <w:rFonts w:ascii="Arial" w:hAnsi="Arial" w:cs="Arial"/>
          </w:rPr>
          <w:fldChar w:fldCharType="end"/>
        </w:r>
      </w:del>
    </w:p>
    <w:p w14:paraId="61CDEB90" w14:textId="04C73569" w:rsidR="00851433" w:rsidRPr="00851433" w:rsidDel="00851433" w:rsidRDefault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81" w:author="Kara A. Leonard" w:date="2026-02-06T11:13:00Z"/>
          <w:rFonts w:ascii="Arial" w:hAnsi="Arial" w:cs="Arial"/>
        </w:rPr>
        <w:pPrChange w:id="82" w:author="Kara A. Leonard" w:date="2026-02-06T11:13:00Z">
          <w:pPr>
            <w:pStyle w:val="ListParagraph"/>
            <w:tabs>
              <w:tab w:val="num" w:pos="1260"/>
              <w:tab w:val="left" w:pos="2160"/>
            </w:tabs>
            <w:spacing w:after="0" w:line="240" w:lineRule="auto"/>
            <w:ind w:left="3240"/>
          </w:pPr>
        </w:pPrChange>
      </w:pPr>
    </w:p>
    <w:p w14:paraId="4355BE82" w14:textId="265DA6C5" w:rsidR="00851433" w:rsidDel="00104571" w:rsidRDefault="00851433" w:rsidP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del w:id="83" w:author="Kara A. Leonard" w:date="2026-02-13T07:38:00Z"/>
          <w:rFonts w:ascii="Arial" w:hAnsi="Arial" w:cs="Arial"/>
        </w:rPr>
      </w:pPr>
      <w:del w:id="84" w:author="Kara A. Leonard" w:date="2026-02-06T11:13:00Z">
        <w:r w:rsidRPr="00851433" w:rsidDel="00851433">
          <w:rPr>
            <w:rFonts w:ascii="Arial" w:hAnsi="Arial" w:cs="Arial"/>
          </w:rPr>
          <w:delText>b.</w:delText>
        </w:r>
        <w:r w:rsidDel="00851433">
          <w:rPr>
            <w:rFonts w:ascii="Arial" w:hAnsi="Arial" w:cs="Arial"/>
            <w:b/>
            <w:bCs/>
          </w:rPr>
          <w:delText xml:space="preserve"> </w:delText>
        </w:r>
        <w:r w:rsidRPr="00851433" w:rsidDel="00851433">
          <w:rPr>
            <w:rFonts w:ascii="Arial" w:hAnsi="Arial" w:cs="Arial"/>
            <w:b/>
            <w:bCs/>
          </w:rPr>
          <w:delText xml:space="preserve">Email: </w:delText>
        </w:r>
        <w:r w:rsidRPr="00851433" w:rsidDel="00851433">
          <w:rPr>
            <w:rFonts w:ascii="Arial" w:hAnsi="Arial" w:cs="Arial"/>
          </w:rPr>
          <w:delText>Student will be notified of a decision via their student email account (@student.clackamas.edu). Note: Requests sent by email may take up to 5 business days to process.</w:delText>
        </w:r>
      </w:del>
    </w:p>
    <w:p w14:paraId="11083139" w14:textId="77777777" w:rsidR="00851433" w:rsidRPr="00851433" w:rsidRDefault="00851433" w:rsidP="00851433">
      <w:pPr>
        <w:tabs>
          <w:tab w:val="num" w:pos="1260"/>
          <w:tab w:val="left" w:pos="2160"/>
        </w:tabs>
        <w:spacing w:after="0" w:line="240" w:lineRule="auto"/>
        <w:ind w:left="2160" w:hanging="360"/>
        <w:rPr>
          <w:rFonts w:ascii="Arial" w:hAnsi="Arial" w:cs="Arial"/>
          <w:sz w:val="20"/>
        </w:rPr>
      </w:pPr>
    </w:p>
    <w:bookmarkEnd w:id="30"/>
    <w:p w14:paraId="14566DB6" w14:textId="70BE6748" w:rsidR="000D6848" w:rsidRDefault="000D6848" w:rsidP="00851433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ins w:id="85" w:author="Kara A. Leonard" w:date="2026-02-06T11:13:00Z"/>
          <w:rFonts w:ascii="Arial" w:hAnsi="Arial" w:cs="Arial"/>
        </w:rPr>
      </w:pPr>
      <w:ins w:id="86" w:author="Kara A. Leonard" w:date="2026-02-06T11:13:00Z">
        <w:r>
          <w:rPr>
            <w:rFonts w:ascii="Arial" w:hAnsi="Arial" w:cs="Arial"/>
          </w:rPr>
          <w:t>Credit overload requests may also be approved by faculty advisors.</w:t>
        </w:r>
      </w:ins>
    </w:p>
    <w:p w14:paraId="3806C671" w14:textId="1D678957" w:rsidR="000D6848" w:rsidRPr="00C406DB" w:rsidRDefault="000D6848">
      <w:pPr>
        <w:pStyle w:val="ListParagraph"/>
        <w:numPr>
          <w:ilvl w:val="0"/>
          <w:numId w:val="15"/>
        </w:numPr>
        <w:tabs>
          <w:tab w:val="left" w:pos="2160"/>
        </w:tabs>
        <w:spacing w:after="0" w:line="240" w:lineRule="auto"/>
        <w:rPr>
          <w:ins w:id="87" w:author="Kara A. Leonard [2]" w:date="2026-02-25T08:04:00Z"/>
          <w:rFonts w:ascii="Arial" w:hAnsi="Arial" w:cs="Arial"/>
          <w:rPrChange w:id="88" w:author="Kara A. Leonard [2]" w:date="2026-02-25T08:04:00Z">
            <w:rPr>
              <w:ins w:id="89" w:author="Kara A. Leonard [2]" w:date="2026-02-25T08:04:00Z"/>
            </w:rPr>
          </w:rPrChange>
        </w:rPr>
        <w:pPrChange w:id="90" w:author="Kara A. Leonard [2]" w:date="2026-02-25T08:04:00Z">
          <w:pPr>
            <w:tabs>
              <w:tab w:val="num" w:pos="1260"/>
              <w:tab w:val="left" w:pos="2160"/>
            </w:tabs>
            <w:spacing w:after="0" w:line="240" w:lineRule="auto"/>
            <w:ind w:left="2160" w:hanging="360"/>
          </w:pPr>
        </w:pPrChange>
      </w:pPr>
      <w:ins w:id="91" w:author="Kara A. Leonard" w:date="2026-02-06T11:13:00Z">
        <w:del w:id="92" w:author="Kara A. Leonard [2]" w:date="2026-02-25T08:04:00Z">
          <w:r w:rsidRPr="00C406DB" w:rsidDel="00C406DB">
            <w:rPr>
              <w:rFonts w:ascii="Arial" w:hAnsi="Arial" w:cs="Arial"/>
              <w:rPrChange w:id="93" w:author="Kara A. Leonard [2]" w:date="2026-02-25T08:04:00Z">
                <w:rPr/>
              </w:rPrChange>
            </w:rPr>
            <w:lastRenderedPageBreak/>
            <w:delText xml:space="preserve">a. </w:delText>
          </w:r>
        </w:del>
        <w:r w:rsidRPr="00C406DB">
          <w:rPr>
            <w:rFonts w:ascii="Arial" w:hAnsi="Arial" w:cs="Arial"/>
            <w:rPrChange w:id="94" w:author="Kara A. Leonard [2]" w:date="2026-02-25T08:04:00Z">
              <w:rPr/>
            </w:rPrChange>
          </w:rPr>
          <w:t>Faculty a</w:t>
        </w:r>
      </w:ins>
      <w:ins w:id="95" w:author="Kara A. Leonard" w:date="2026-02-06T11:14:00Z">
        <w:r w:rsidRPr="00C406DB">
          <w:rPr>
            <w:rFonts w:ascii="Arial" w:hAnsi="Arial" w:cs="Arial"/>
            <w:rPrChange w:id="96" w:author="Kara A. Leonard [2]" w:date="2026-02-25T08:04:00Z">
              <w:rPr/>
            </w:rPrChange>
          </w:rPr>
          <w:t xml:space="preserve">dvisors </w:t>
        </w:r>
        <w:del w:id="97" w:author="Kara A. Leonard [2]" w:date="2026-02-25T08:11:00Z">
          <w:r w:rsidRPr="00C406DB" w:rsidDel="00800E1C">
            <w:rPr>
              <w:rFonts w:ascii="Arial" w:hAnsi="Arial" w:cs="Arial"/>
              <w:rPrChange w:id="98" w:author="Kara A. Leonard [2]" w:date="2026-02-25T08:04:00Z">
                <w:rPr/>
              </w:rPrChange>
            </w:rPr>
            <w:delText>should</w:delText>
          </w:r>
        </w:del>
      </w:ins>
      <w:ins w:id="99" w:author="Kara A. Leonard [2]" w:date="2026-02-25T08:11:00Z">
        <w:r w:rsidR="00800E1C">
          <w:rPr>
            <w:rFonts w:ascii="Arial" w:hAnsi="Arial" w:cs="Arial"/>
          </w:rPr>
          <w:t>must</w:t>
        </w:r>
      </w:ins>
      <w:ins w:id="100" w:author="Kara A. Leonard" w:date="2026-02-06T11:14:00Z">
        <w:r w:rsidRPr="00C406DB">
          <w:rPr>
            <w:rFonts w:ascii="Arial" w:hAnsi="Arial" w:cs="Arial"/>
            <w:rPrChange w:id="101" w:author="Kara A. Leonard [2]" w:date="2026-02-25T08:04:00Z">
              <w:rPr/>
            </w:rPrChange>
          </w:rPr>
          <w:t xml:space="preserve"> contact the </w:t>
        </w:r>
      </w:ins>
      <w:ins w:id="102" w:author="Kara A. Leonard [2]" w:date="2026-02-25T08:12:00Z">
        <w:r w:rsidR="00800E1C">
          <w:rPr>
            <w:rFonts w:ascii="Arial" w:hAnsi="Arial" w:cs="Arial"/>
          </w:rPr>
          <w:t>A</w:t>
        </w:r>
      </w:ins>
      <w:ins w:id="103" w:author="Kara A. Leonard" w:date="2026-02-06T11:14:00Z">
        <w:del w:id="104" w:author="Kara A. Leonard [2]" w:date="2026-02-25T08:12:00Z">
          <w:r w:rsidRPr="00C406DB" w:rsidDel="00800E1C">
            <w:rPr>
              <w:rFonts w:ascii="Arial" w:hAnsi="Arial" w:cs="Arial"/>
              <w:rPrChange w:id="105" w:author="Kara A. Leonard [2]" w:date="2026-02-25T08:04:00Z">
                <w:rPr/>
              </w:rPrChange>
            </w:rPr>
            <w:delText>a</w:delText>
          </w:r>
        </w:del>
        <w:r w:rsidRPr="00C406DB">
          <w:rPr>
            <w:rFonts w:ascii="Arial" w:hAnsi="Arial" w:cs="Arial"/>
            <w:rPrChange w:id="106" w:author="Kara A. Leonard [2]" w:date="2026-02-25T08:04:00Z">
              <w:rPr/>
            </w:rPrChange>
          </w:rPr>
          <w:t xml:space="preserve">dvising </w:t>
        </w:r>
      </w:ins>
      <w:ins w:id="107" w:author="Kara A. Leonard [2]" w:date="2026-02-25T08:12:00Z">
        <w:r w:rsidR="00800E1C">
          <w:rPr>
            <w:rFonts w:ascii="Arial" w:hAnsi="Arial" w:cs="Arial"/>
          </w:rPr>
          <w:t>D</w:t>
        </w:r>
      </w:ins>
      <w:ins w:id="108" w:author="Kara A. Leonard" w:date="2026-02-06T11:14:00Z">
        <w:del w:id="109" w:author="Kara A. Leonard [2]" w:date="2026-02-25T08:12:00Z">
          <w:r w:rsidRPr="00C406DB" w:rsidDel="00800E1C">
            <w:rPr>
              <w:rFonts w:ascii="Arial" w:hAnsi="Arial" w:cs="Arial"/>
              <w:rPrChange w:id="110" w:author="Kara A. Leonard [2]" w:date="2026-02-25T08:04:00Z">
                <w:rPr/>
              </w:rPrChange>
            </w:rPr>
            <w:delText>d</w:delText>
          </w:r>
        </w:del>
        <w:r w:rsidRPr="00C406DB">
          <w:rPr>
            <w:rFonts w:ascii="Arial" w:hAnsi="Arial" w:cs="Arial"/>
            <w:rPrChange w:id="111" w:author="Kara A. Leonard [2]" w:date="2026-02-25T08:04:00Z">
              <w:rPr/>
            </w:rPrChange>
          </w:rPr>
          <w:t>epartment to confirm</w:t>
        </w:r>
      </w:ins>
      <w:ins w:id="112" w:author="Kara A. Leonard" w:date="2026-02-06T11:15:00Z">
        <w:r w:rsidRPr="00C406DB">
          <w:rPr>
            <w:rFonts w:ascii="Arial" w:hAnsi="Arial" w:cs="Arial"/>
            <w:rPrChange w:id="113" w:author="Kara A. Leonard [2]" w:date="2026-02-25T08:04:00Z">
              <w:rPr/>
            </w:rPrChange>
          </w:rPr>
          <w:t xml:space="preserve"> </w:t>
        </w:r>
      </w:ins>
      <w:ins w:id="114" w:author="Kara A. Leonard [2]" w:date="2026-02-25T08:12:00Z">
        <w:r w:rsidR="00800E1C">
          <w:rPr>
            <w:rFonts w:ascii="Arial" w:hAnsi="Arial" w:cs="Arial"/>
          </w:rPr>
          <w:t xml:space="preserve">that </w:t>
        </w:r>
      </w:ins>
      <w:ins w:id="115" w:author="Kara A. Leonard" w:date="2026-02-06T11:15:00Z">
        <w:r w:rsidRPr="00C406DB">
          <w:rPr>
            <w:rFonts w:ascii="Arial" w:hAnsi="Arial" w:cs="Arial"/>
            <w:rPrChange w:id="116" w:author="Kara A. Leonard [2]" w:date="2026-02-25T08:04:00Z">
              <w:rPr/>
            </w:rPrChange>
          </w:rPr>
          <w:t xml:space="preserve">the student </w:t>
        </w:r>
      </w:ins>
      <w:ins w:id="117" w:author="Kara A. Leonard [2]" w:date="2026-02-25T08:12:00Z">
        <w:r w:rsidR="00800E1C">
          <w:rPr>
            <w:rFonts w:ascii="Arial" w:hAnsi="Arial" w:cs="Arial"/>
          </w:rPr>
          <w:t xml:space="preserve">has </w:t>
        </w:r>
      </w:ins>
      <w:ins w:id="118" w:author="Kara A. Leonard" w:date="2026-02-06T11:15:00Z">
        <w:r w:rsidRPr="00C406DB">
          <w:rPr>
            <w:rFonts w:ascii="Arial" w:hAnsi="Arial" w:cs="Arial"/>
            <w:rPrChange w:id="119" w:author="Kara A. Leonard [2]" w:date="2026-02-25T08:04:00Z">
              <w:rPr/>
            </w:rPrChange>
          </w:rPr>
          <w:t>completed the credit overload</w:t>
        </w:r>
      </w:ins>
      <w:ins w:id="120" w:author="Kara A. Leonard [2]" w:date="2026-02-25T08:12:00Z">
        <w:r w:rsidR="00800E1C">
          <w:rPr>
            <w:rFonts w:ascii="Arial" w:hAnsi="Arial" w:cs="Arial"/>
          </w:rPr>
          <w:t xml:space="preserve"> request</w:t>
        </w:r>
      </w:ins>
      <w:ins w:id="121" w:author="Kara A. Leonard" w:date="2026-02-06T11:15:00Z">
        <w:r w:rsidRPr="00C406DB">
          <w:rPr>
            <w:rFonts w:ascii="Arial" w:hAnsi="Arial" w:cs="Arial"/>
            <w:rPrChange w:id="122" w:author="Kara A. Leonard [2]" w:date="2026-02-25T08:04:00Z">
              <w:rPr/>
            </w:rPrChange>
          </w:rPr>
          <w:t xml:space="preserve"> </w:t>
        </w:r>
        <w:proofErr w:type="spellStart"/>
        <w:r w:rsidRPr="00C406DB">
          <w:rPr>
            <w:rFonts w:ascii="Arial" w:hAnsi="Arial" w:cs="Arial"/>
            <w:rPrChange w:id="123" w:author="Kara A. Leonard [2]" w:date="2026-02-25T08:04:00Z">
              <w:rPr/>
            </w:rPrChange>
          </w:rPr>
          <w:t>form</w:t>
        </w:r>
        <w:del w:id="124" w:author="Kara A. Leonard [2]" w:date="2026-02-25T08:12:00Z">
          <w:r w:rsidRPr="00C406DB" w:rsidDel="00800E1C">
            <w:rPr>
              <w:rFonts w:ascii="Arial" w:hAnsi="Arial" w:cs="Arial"/>
              <w:rPrChange w:id="125" w:author="Kara A. Leonard [2]" w:date="2026-02-25T08:04:00Z">
                <w:rPr/>
              </w:rPrChange>
            </w:rPr>
            <w:delText xml:space="preserve">, </w:delText>
          </w:r>
        </w:del>
        <w:r w:rsidRPr="00C406DB">
          <w:rPr>
            <w:rFonts w:ascii="Arial" w:hAnsi="Arial" w:cs="Arial"/>
            <w:rPrChange w:id="126" w:author="Kara A. Leonard [2]" w:date="2026-02-25T08:04:00Z">
              <w:rPr/>
            </w:rPrChange>
          </w:rPr>
          <w:t>prior</w:t>
        </w:r>
        <w:proofErr w:type="spellEnd"/>
        <w:r w:rsidRPr="00C406DB">
          <w:rPr>
            <w:rFonts w:ascii="Arial" w:hAnsi="Arial" w:cs="Arial"/>
            <w:rPrChange w:id="127" w:author="Kara A. Leonard [2]" w:date="2026-02-25T08:04:00Z">
              <w:rPr/>
            </w:rPrChange>
          </w:rPr>
          <w:t xml:space="preserve"> to granting approval.</w:t>
        </w:r>
      </w:ins>
    </w:p>
    <w:p w14:paraId="7B8602A9" w14:textId="77777777" w:rsidR="00C406DB" w:rsidRPr="00C406DB" w:rsidRDefault="00C406DB">
      <w:pPr>
        <w:pStyle w:val="ListParagraph"/>
        <w:tabs>
          <w:tab w:val="left" w:pos="2160"/>
        </w:tabs>
        <w:spacing w:after="0" w:line="240" w:lineRule="auto"/>
        <w:ind w:left="2520"/>
        <w:rPr>
          <w:ins w:id="128" w:author="Kara A. Leonard" w:date="2026-02-06T11:13:00Z"/>
          <w:rFonts w:ascii="Arial" w:hAnsi="Arial" w:cs="Arial"/>
          <w:rPrChange w:id="129" w:author="Kara A. Leonard [2]" w:date="2026-02-25T08:04:00Z">
            <w:rPr>
              <w:ins w:id="130" w:author="Kara A. Leonard" w:date="2026-02-06T11:13:00Z"/>
            </w:rPr>
          </w:rPrChange>
        </w:rPr>
        <w:pPrChange w:id="131" w:author="Kara A. Leonard [2]" w:date="2026-02-25T08:05:00Z">
          <w:pPr>
            <w:numPr>
              <w:numId w:val="14"/>
            </w:numPr>
            <w:tabs>
              <w:tab w:val="num" w:pos="1260"/>
              <w:tab w:val="num" w:pos="1800"/>
            </w:tabs>
            <w:spacing w:after="0" w:line="240" w:lineRule="auto"/>
            <w:ind w:left="1440" w:hanging="720"/>
          </w:pPr>
        </w:pPrChange>
      </w:pPr>
    </w:p>
    <w:p w14:paraId="1EB3BC38" w14:textId="280C8D9F" w:rsidR="00164FE7" w:rsidRDefault="000D6848" w:rsidP="00851433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ins w:id="132" w:author="Kara A. Leonard" w:date="2026-02-06T11:16:00Z"/>
          <w:rFonts w:ascii="Arial" w:hAnsi="Arial" w:cs="Arial"/>
        </w:rPr>
      </w:pPr>
      <w:ins w:id="133" w:author="Kara A. Leonard" w:date="2026-02-06T11:16:00Z">
        <w:r>
          <w:rPr>
            <w:rFonts w:ascii="Arial" w:hAnsi="Arial" w:cs="Arial"/>
          </w:rPr>
          <w:t xml:space="preserve">The </w:t>
        </w:r>
      </w:ins>
      <w:del w:id="134" w:author="Kara A. Leonard" w:date="2026-02-06T11:16:00Z">
        <w:r w:rsidR="00851433" w:rsidRPr="00851433" w:rsidDel="000D6848">
          <w:rPr>
            <w:rFonts w:ascii="Arial" w:hAnsi="Arial" w:cs="Arial"/>
          </w:rPr>
          <w:delText>A</w:delText>
        </w:r>
      </w:del>
      <w:ins w:id="135" w:author="Kara A. Leonard" w:date="2026-02-06T11:16:00Z">
        <w:r>
          <w:rPr>
            <w:rFonts w:ascii="Arial" w:hAnsi="Arial" w:cs="Arial"/>
          </w:rPr>
          <w:t>a</w:t>
        </w:r>
      </w:ins>
      <w:r w:rsidR="00851433" w:rsidRPr="00851433">
        <w:rPr>
          <w:rFonts w:ascii="Arial" w:hAnsi="Arial" w:cs="Arial"/>
        </w:rPr>
        <w:t xml:space="preserve">dvising </w:t>
      </w:r>
      <w:del w:id="136" w:author="Kara A. Leonard" w:date="2026-02-06T11:16:00Z">
        <w:r w:rsidR="00851433" w:rsidRPr="00851433" w:rsidDel="000D6848">
          <w:rPr>
            <w:rFonts w:ascii="Arial" w:hAnsi="Arial" w:cs="Arial"/>
          </w:rPr>
          <w:delText xml:space="preserve">and Career Services </w:delText>
        </w:r>
      </w:del>
      <w:ins w:id="137" w:author="Kara A. Leonard [2]" w:date="2026-02-25T08:12:00Z">
        <w:r w:rsidR="00800E1C">
          <w:rPr>
            <w:rFonts w:ascii="Arial" w:hAnsi="Arial" w:cs="Arial"/>
          </w:rPr>
          <w:t>D</w:t>
        </w:r>
      </w:ins>
      <w:ins w:id="138" w:author="Kara A. Leonard" w:date="2026-02-06T11:16:00Z">
        <w:del w:id="139" w:author="Kara A. Leonard [2]" w:date="2026-02-25T08:12:00Z">
          <w:r w:rsidDel="00800E1C">
            <w:rPr>
              <w:rFonts w:ascii="Arial" w:hAnsi="Arial" w:cs="Arial"/>
            </w:rPr>
            <w:delText>d</w:delText>
          </w:r>
        </w:del>
        <w:r>
          <w:rPr>
            <w:rFonts w:ascii="Arial" w:hAnsi="Arial" w:cs="Arial"/>
          </w:rPr>
          <w:t xml:space="preserve">epartment </w:t>
        </w:r>
      </w:ins>
      <w:r w:rsidR="00851433" w:rsidRPr="00851433">
        <w:rPr>
          <w:rFonts w:ascii="Arial" w:hAnsi="Arial" w:cs="Arial"/>
        </w:rPr>
        <w:t xml:space="preserve">will retain a copy of the </w:t>
      </w:r>
      <w:ins w:id="140" w:author="Kara A. Leonard [2]" w:date="2026-02-25T08:10:00Z">
        <w:r w:rsidR="00800E1C">
          <w:rPr>
            <w:rFonts w:ascii="Arial" w:hAnsi="Arial" w:cs="Arial"/>
          </w:rPr>
          <w:t>c</w:t>
        </w:r>
      </w:ins>
      <w:del w:id="141" w:author="Kara A. Leonard [2]" w:date="2026-02-25T08:10:00Z">
        <w:r w:rsidR="00851433" w:rsidRPr="00851433" w:rsidDel="00800E1C">
          <w:rPr>
            <w:rFonts w:ascii="Arial" w:hAnsi="Arial" w:cs="Arial"/>
          </w:rPr>
          <w:delText>C</w:delText>
        </w:r>
      </w:del>
      <w:r w:rsidR="00851433" w:rsidRPr="00851433">
        <w:rPr>
          <w:rFonts w:ascii="Arial" w:hAnsi="Arial" w:cs="Arial"/>
        </w:rPr>
        <w:t xml:space="preserve">redit </w:t>
      </w:r>
      <w:ins w:id="142" w:author="Kara A. Leonard [2]" w:date="2026-02-25T08:10:00Z">
        <w:r w:rsidR="00800E1C">
          <w:rPr>
            <w:rFonts w:ascii="Arial" w:hAnsi="Arial" w:cs="Arial"/>
          </w:rPr>
          <w:t>o</w:t>
        </w:r>
      </w:ins>
      <w:del w:id="143" w:author="Kara A. Leonard [2]" w:date="2026-02-25T08:10:00Z">
        <w:r w:rsidR="00851433" w:rsidRPr="00851433" w:rsidDel="00800E1C">
          <w:rPr>
            <w:rFonts w:ascii="Arial" w:hAnsi="Arial" w:cs="Arial"/>
          </w:rPr>
          <w:delText>O</w:delText>
        </w:r>
      </w:del>
      <w:r w:rsidR="00851433" w:rsidRPr="00851433">
        <w:rPr>
          <w:rFonts w:ascii="Arial" w:hAnsi="Arial" w:cs="Arial"/>
        </w:rPr>
        <w:t xml:space="preserve">verload </w:t>
      </w:r>
      <w:ins w:id="144" w:author="Kara A. Leonard [2]" w:date="2026-02-25T08:10:00Z">
        <w:r w:rsidR="00800E1C">
          <w:rPr>
            <w:rFonts w:ascii="Arial" w:hAnsi="Arial" w:cs="Arial"/>
          </w:rPr>
          <w:t>r</w:t>
        </w:r>
      </w:ins>
      <w:del w:id="145" w:author="Kara A. Leonard [2]" w:date="2026-02-25T08:10:00Z">
        <w:r w:rsidR="00851433" w:rsidRPr="00851433" w:rsidDel="00800E1C">
          <w:rPr>
            <w:rFonts w:ascii="Arial" w:hAnsi="Arial" w:cs="Arial"/>
          </w:rPr>
          <w:delText>R</w:delText>
        </w:r>
      </w:del>
      <w:r w:rsidR="00851433" w:rsidRPr="00851433">
        <w:rPr>
          <w:rFonts w:ascii="Arial" w:hAnsi="Arial" w:cs="Arial"/>
        </w:rPr>
        <w:t>equest form and final decision in the student record.</w:t>
      </w:r>
    </w:p>
    <w:p w14:paraId="39882A62" w14:textId="7BF2C679" w:rsidR="000D6848" w:rsidDel="000D6848" w:rsidRDefault="000D6848" w:rsidP="00851433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del w:id="146" w:author="Kara A. Leonard" w:date="2026-02-06T11:17:00Z"/>
          <w:rFonts w:ascii="Arial" w:hAnsi="Arial" w:cs="Arial"/>
        </w:rPr>
      </w:pPr>
    </w:p>
    <w:p w14:paraId="02FC2637" w14:textId="1CC5CAEC" w:rsidR="00851433" w:rsidDel="0069516B" w:rsidRDefault="00851433" w:rsidP="00851433">
      <w:pPr>
        <w:spacing w:after="0" w:line="240" w:lineRule="auto"/>
        <w:rPr>
          <w:del w:id="147" w:author="Kara A. Leonard" w:date="2026-02-06T11:17:00Z"/>
          <w:rFonts w:ascii="Arial" w:hAnsi="Arial" w:cs="Arial"/>
        </w:rPr>
      </w:pPr>
    </w:p>
    <w:p w14:paraId="6B068112" w14:textId="77777777" w:rsidR="0069516B" w:rsidRDefault="0069516B" w:rsidP="00851433">
      <w:pPr>
        <w:spacing w:after="0" w:line="240" w:lineRule="auto"/>
        <w:rPr>
          <w:ins w:id="148" w:author="Kara A. Leonard [2]" w:date="2026-02-25T07:46:00Z"/>
          <w:rFonts w:ascii="Arial" w:hAnsi="Arial" w:cs="Arial"/>
        </w:rPr>
      </w:pPr>
    </w:p>
    <w:p w14:paraId="691A2B12" w14:textId="43D56A3C" w:rsidR="00851433" w:rsidRPr="00851433" w:rsidDel="000D6848" w:rsidRDefault="00851433" w:rsidP="00851433">
      <w:pPr>
        <w:spacing w:after="0" w:line="240" w:lineRule="auto"/>
        <w:rPr>
          <w:del w:id="149" w:author="Kara A. Leonard" w:date="2026-02-06T11:16:00Z"/>
          <w:rFonts w:ascii="Arial" w:hAnsi="Arial" w:cs="Arial"/>
          <w:b/>
          <w:bCs/>
        </w:rPr>
      </w:pPr>
      <w:del w:id="150" w:author="Kara A. Leonard" w:date="2026-02-06T11:16:00Z">
        <w:r w:rsidRPr="00851433" w:rsidDel="000D6848">
          <w:rPr>
            <w:rFonts w:ascii="Arial" w:hAnsi="Arial" w:cs="Arial"/>
            <w:b/>
            <w:bCs/>
          </w:rPr>
          <w:delText xml:space="preserve">Appeal process: </w:delText>
        </w:r>
      </w:del>
    </w:p>
    <w:p w14:paraId="0ACAF2A2" w14:textId="0F8EFC0B" w:rsidR="00851433" w:rsidRDefault="00851433" w:rsidP="000D6848">
      <w:pPr>
        <w:numPr>
          <w:ilvl w:val="0"/>
          <w:numId w:val="14"/>
        </w:numPr>
        <w:tabs>
          <w:tab w:val="clear" w:pos="1800"/>
          <w:tab w:val="num" w:pos="1260"/>
        </w:tabs>
        <w:spacing w:after="0" w:line="240" w:lineRule="auto"/>
        <w:ind w:left="1440" w:hanging="720"/>
        <w:rPr>
          <w:ins w:id="151" w:author="Kara A. Leonard" w:date="2026-02-06T11:17:00Z"/>
          <w:rFonts w:ascii="Arial" w:hAnsi="Arial" w:cs="Arial"/>
        </w:rPr>
      </w:pPr>
      <w:r w:rsidRPr="00851433">
        <w:rPr>
          <w:rFonts w:ascii="Arial" w:hAnsi="Arial" w:cs="Arial"/>
        </w:rPr>
        <w:t xml:space="preserve">If </w:t>
      </w:r>
      <w:del w:id="152" w:author="Kara A. Leonard [2]" w:date="2026-02-25T08:13:00Z">
        <w:r w:rsidRPr="00851433" w:rsidDel="00800E1C">
          <w:rPr>
            <w:rFonts w:ascii="Arial" w:hAnsi="Arial" w:cs="Arial"/>
          </w:rPr>
          <w:delText xml:space="preserve">there are </w:delText>
        </w:r>
      </w:del>
      <w:r w:rsidRPr="00851433">
        <w:rPr>
          <w:rFonts w:ascii="Arial" w:hAnsi="Arial" w:cs="Arial"/>
        </w:rPr>
        <w:t xml:space="preserve">extenuating circumstances </w:t>
      </w:r>
      <w:del w:id="153" w:author="Kara A. Leonard [2]" w:date="2026-02-25T08:13:00Z">
        <w:r w:rsidRPr="00851433" w:rsidDel="00800E1C">
          <w:rPr>
            <w:rFonts w:ascii="Arial" w:hAnsi="Arial" w:cs="Arial"/>
          </w:rPr>
          <w:delText xml:space="preserve">that </w:delText>
        </w:r>
      </w:del>
      <w:r w:rsidRPr="00851433">
        <w:rPr>
          <w:rFonts w:ascii="Arial" w:hAnsi="Arial" w:cs="Arial"/>
        </w:rPr>
        <w:t>may preclude automatic approval, the Director of Student and Academic Support Services</w:t>
      </w:r>
      <w:ins w:id="154" w:author="Kara A. Leonard [2]" w:date="2026-02-25T08:13:00Z">
        <w:r w:rsidR="00800E1C">
          <w:rPr>
            <w:rFonts w:ascii="Arial" w:hAnsi="Arial" w:cs="Arial"/>
          </w:rPr>
          <w:t>,</w:t>
        </w:r>
      </w:ins>
      <w:r w:rsidRPr="00851433">
        <w:rPr>
          <w:rFonts w:ascii="Arial" w:hAnsi="Arial" w:cs="Arial"/>
        </w:rPr>
        <w:t xml:space="preserve"> or designee</w:t>
      </w:r>
      <w:ins w:id="155" w:author="Kara A. Leonard [2]" w:date="2026-02-25T08:13:00Z">
        <w:r w:rsidR="00800E1C">
          <w:rPr>
            <w:rFonts w:ascii="Arial" w:hAnsi="Arial" w:cs="Arial"/>
          </w:rPr>
          <w:t>,</w:t>
        </w:r>
      </w:ins>
      <w:r w:rsidRPr="00851433">
        <w:rPr>
          <w:rFonts w:ascii="Arial" w:hAnsi="Arial" w:cs="Arial"/>
        </w:rPr>
        <w:t xml:space="preserve"> will review and determine status of </w:t>
      </w:r>
      <w:ins w:id="156" w:author="Kara A. Leonard" w:date="2026-02-13T07:36:00Z">
        <w:del w:id="157" w:author="Kara A. Leonard [2]" w:date="2026-02-25T08:13:00Z">
          <w:r w:rsidR="000F2E74" w:rsidDel="00800E1C">
            <w:rPr>
              <w:rFonts w:ascii="Arial" w:hAnsi="Arial" w:cs="Arial"/>
            </w:rPr>
            <w:delText>c</w:delText>
          </w:r>
        </w:del>
      </w:ins>
      <w:del w:id="158" w:author="Kara A. Leonard [2]" w:date="2026-02-25T08:13:00Z">
        <w:r w:rsidRPr="00851433" w:rsidDel="00800E1C">
          <w:rPr>
            <w:rFonts w:ascii="Arial" w:hAnsi="Arial" w:cs="Arial"/>
          </w:rPr>
          <w:delText xml:space="preserve">Credit </w:delText>
        </w:r>
      </w:del>
      <w:ins w:id="159" w:author="Kara A. Leonard" w:date="2026-02-13T07:36:00Z">
        <w:del w:id="160" w:author="Kara A. Leonard [2]" w:date="2026-02-25T08:13:00Z">
          <w:r w:rsidR="000F2E74" w:rsidDel="00800E1C">
            <w:rPr>
              <w:rFonts w:ascii="Arial" w:hAnsi="Arial" w:cs="Arial"/>
            </w:rPr>
            <w:delText>o</w:delText>
          </w:r>
        </w:del>
      </w:ins>
      <w:del w:id="161" w:author="Kara A. Leonard [2]" w:date="2026-02-25T08:13:00Z">
        <w:r w:rsidRPr="00851433" w:rsidDel="00800E1C">
          <w:rPr>
            <w:rFonts w:ascii="Arial" w:hAnsi="Arial" w:cs="Arial"/>
          </w:rPr>
          <w:delText>Overload</w:delText>
        </w:r>
      </w:del>
      <w:ins w:id="162" w:author="Kara A. Leonard [2]" w:date="2026-02-25T08:13:00Z">
        <w:r w:rsidR="00800E1C">
          <w:rPr>
            <w:rFonts w:ascii="Arial" w:hAnsi="Arial" w:cs="Arial"/>
          </w:rPr>
          <w:t>the</w:t>
        </w:r>
      </w:ins>
      <w:r w:rsidRPr="00851433">
        <w:rPr>
          <w:rFonts w:ascii="Arial" w:hAnsi="Arial" w:cs="Arial"/>
        </w:rPr>
        <w:t xml:space="preserve"> request</w:t>
      </w:r>
      <w:del w:id="163" w:author="Kara A. Leonard [2]" w:date="2026-02-25T08:13:00Z">
        <w:r w:rsidRPr="00851433" w:rsidDel="00800E1C">
          <w:rPr>
            <w:rFonts w:ascii="Arial" w:hAnsi="Arial" w:cs="Arial"/>
          </w:rPr>
          <w:delText>s for all students with extenuating circumstances</w:delText>
        </w:r>
      </w:del>
      <w:r w:rsidRPr="00851433">
        <w:rPr>
          <w:rFonts w:ascii="Arial" w:hAnsi="Arial" w:cs="Arial"/>
        </w:rPr>
        <w:t xml:space="preserve">. Students with extenuating circumstances must </w:t>
      </w:r>
      <w:del w:id="164" w:author="Kara A. Leonard [2]" w:date="2026-02-25T08:14:00Z">
        <w:r w:rsidRPr="00851433" w:rsidDel="00800E1C">
          <w:rPr>
            <w:rFonts w:ascii="Arial" w:hAnsi="Arial" w:cs="Arial"/>
          </w:rPr>
          <w:delText xml:space="preserve">complete </w:delText>
        </w:r>
      </w:del>
      <w:ins w:id="165" w:author="Kara A. Leonard [2]" w:date="2026-02-25T08:14:00Z">
        <w:r w:rsidR="00800E1C">
          <w:rPr>
            <w:rFonts w:ascii="Arial" w:hAnsi="Arial" w:cs="Arial"/>
          </w:rPr>
          <w:t>provide</w:t>
        </w:r>
        <w:r w:rsidR="00800E1C" w:rsidRPr="00851433">
          <w:rPr>
            <w:rFonts w:ascii="Arial" w:hAnsi="Arial" w:cs="Arial"/>
          </w:rPr>
          <w:t xml:space="preserve"> </w:t>
        </w:r>
      </w:ins>
      <w:r w:rsidRPr="00851433">
        <w:rPr>
          <w:rFonts w:ascii="Arial" w:hAnsi="Arial" w:cs="Arial"/>
        </w:rPr>
        <w:t xml:space="preserve">a written </w:t>
      </w:r>
      <w:del w:id="166" w:author="Kara A. Leonard" w:date="2026-02-06T11:17:00Z">
        <w:r w:rsidRPr="00851433" w:rsidDel="000D6848">
          <w:rPr>
            <w:rFonts w:ascii="Arial" w:hAnsi="Arial" w:cs="Arial"/>
          </w:rPr>
          <w:delText xml:space="preserve">pg. 2/ </w:delText>
        </w:r>
      </w:del>
      <w:r w:rsidRPr="00851433">
        <w:rPr>
          <w:rFonts w:ascii="Arial" w:hAnsi="Arial" w:cs="Arial"/>
        </w:rPr>
        <w:t xml:space="preserve">explanation in the space provided on the </w:t>
      </w:r>
      <w:del w:id="167" w:author="Kara A. Leonard" w:date="2026-02-13T07:36:00Z">
        <w:r w:rsidRPr="00851433" w:rsidDel="000F2E74">
          <w:rPr>
            <w:rFonts w:ascii="Arial" w:hAnsi="Arial" w:cs="Arial"/>
          </w:rPr>
          <w:delText xml:space="preserve">Course </w:delText>
        </w:r>
      </w:del>
      <w:ins w:id="168" w:author="Kara A. Leonard [2]" w:date="2026-02-25T08:10:00Z">
        <w:r w:rsidR="00800E1C">
          <w:rPr>
            <w:rFonts w:ascii="Arial" w:hAnsi="Arial" w:cs="Arial"/>
          </w:rPr>
          <w:t>c</w:t>
        </w:r>
      </w:ins>
      <w:ins w:id="169" w:author="Kara A. Leonard" w:date="2026-02-13T07:36:00Z">
        <w:del w:id="170" w:author="Kara A. Leonard [2]" w:date="2026-02-25T08:10:00Z">
          <w:r w:rsidR="000F2E74" w:rsidDel="00800E1C">
            <w:rPr>
              <w:rFonts w:ascii="Arial" w:hAnsi="Arial" w:cs="Arial"/>
            </w:rPr>
            <w:delText>C</w:delText>
          </w:r>
        </w:del>
        <w:r w:rsidR="000F2E74">
          <w:rPr>
            <w:rFonts w:ascii="Arial" w:hAnsi="Arial" w:cs="Arial"/>
          </w:rPr>
          <w:t>redit</w:t>
        </w:r>
        <w:r w:rsidR="000F2E74" w:rsidRPr="00851433">
          <w:rPr>
            <w:rFonts w:ascii="Arial" w:hAnsi="Arial" w:cs="Arial"/>
          </w:rPr>
          <w:t xml:space="preserve"> </w:t>
        </w:r>
      </w:ins>
      <w:ins w:id="171" w:author="Kara A. Leonard [2]" w:date="2026-02-25T08:10:00Z">
        <w:r w:rsidR="00800E1C">
          <w:rPr>
            <w:rFonts w:ascii="Arial" w:hAnsi="Arial" w:cs="Arial"/>
          </w:rPr>
          <w:t>o</w:t>
        </w:r>
      </w:ins>
      <w:del w:id="172" w:author="Kara A. Leonard [2]" w:date="2026-02-25T08:10:00Z">
        <w:r w:rsidRPr="00851433" w:rsidDel="00800E1C">
          <w:rPr>
            <w:rFonts w:ascii="Arial" w:hAnsi="Arial" w:cs="Arial"/>
          </w:rPr>
          <w:delText>O</w:delText>
        </w:r>
      </w:del>
      <w:r w:rsidRPr="00851433">
        <w:rPr>
          <w:rFonts w:ascii="Arial" w:hAnsi="Arial" w:cs="Arial"/>
        </w:rPr>
        <w:t>verload</w:t>
      </w:r>
      <w:ins w:id="173" w:author="Kara A. Leonard [2]" w:date="2026-02-25T08:14:00Z">
        <w:r w:rsidR="00800E1C">
          <w:rPr>
            <w:rFonts w:ascii="Arial" w:hAnsi="Arial" w:cs="Arial"/>
          </w:rPr>
          <w:t xml:space="preserve"> request</w:t>
        </w:r>
      </w:ins>
      <w:r w:rsidRPr="00851433">
        <w:rPr>
          <w:rFonts w:ascii="Arial" w:hAnsi="Arial" w:cs="Arial"/>
        </w:rPr>
        <w:t xml:space="preserve"> form</w:t>
      </w:r>
      <w:del w:id="174" w:author="Kara A. Leonard [2]" w:date="2026-02-25T08:14:00Z">
        <w:r w:rsidRPr="00851433" w:rsidDel="00800E1C">
          <w:rPr>
            <w:rFonts w:ascii="Arial" w:hAnsi="Arial" w:cs="Arial"/>
          </w:rPr>
          <w:delText>,</w:delText>
        </w:r>
      </w:del>
      <w:bookmarkStart w:id="175" w:name="_GoBack"/>
      <w:bookmarkEnd w:id="175"/>
      <w:r w:rsidRPr="00851433">
        <w:rPr>
          <w:rFonts w:ascii="Arial" w:hAnsi="Arial" w:cs="Arial"/>
        </w:rPr>
        <w:t xml:space="preserve"> identifying the need for the credit overload.</w:t>
      </w:r>
    </w:p>
    <w:p w14:paraId="2DC6D229" w14:textId="77777777" w:rsidR="000D6848" w:rsidRPr="0041090F" w:rsidRDefault="000D6848">
      <w:pPr>
        <w:spacing w:after="0" w:line="240" w:lineRule="auto"/>
        <w:ind w:left="1440"/>
        <w:rPr>
          <w:rFonts w:ascii="Arial" w:hAnsi="Arial" w:cs="Arial"/>
        </w:rPr>
        <w:pPrChange w:id="176" w:author="Kara A. Leonard" w:date="2026-02-06T11:17:00Z">
          <w:pPr>
            <w:spacing w:after="0" w:line="240" w:lineRule="auto"/>
          </w:pPr>
        </w:pPrChange>
      </w:pPr>
    </w:p>
    <w:p w14:paraId="3B61E4BF" w14:textId="218C6185" w:rsidR="00037DD3" w:rsidRPr="00A37A4A" w:rsidRDefault="00370C77" w:rsidP="00A37A4A">
      <w:pPr>
        <w:spacing w:after="0" w:line="240" w:lineRule="auto"/>
        <w:rPr>
          <w:rFonts w:cstheme="minorHAnsi"/>
          <w:b/>
          <w:sz w:val="28"/>
          <w:szCs w:val="28"/>
        </w:rPr>
      </w:pPr>
      <w:r w:rsidRPr="00A37A4A">
        <w:rPr>
          <w:rFonts w:cstheme="minorHAnsi"/>
          <w:b/>
          <w:sz w:val="28"/>
          <w:szCs w:val="28"/>
        </w:rPr>
        <w:t>REVIEW HISTORY</w:t>
      </w:r>
    </w:p>
    <w:p w14:paraId="3EB828E7" w14:textId="77777777" w:rsidR="00FC03A7" w:rsidRPr="0077446A" w:rsidRDefault="00FC03A7" w:rsidP="002269A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3"/>
        <w:gridCol w:w="2911"/>
        <w:gridCol w:w="3146"/>
      </w:tblGrid>
      <w:tr w:rsidR="00873191" w:rsidRPr="007D1FDC" w14:paraId="199DD8BE" w14:textId="77777777" w:rsidTr="00E747FD">
        <w:trPr>
          <w:jc w:val="center"/>
        </w:trPr>
        <w:tc>
          <w:tcPr>
            <w:tcW w:w="3293" w:type="dxa"/>
            <w:vAlign w:val="center"/>
          </w:tcPr>
          <w:p w14:paraId="193906F8" w14:textId="289B11ED" w:rsidR="00873191" w:rsidRPr="0010556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11" w:type="dxa"/>
          </w:tcPr>
          <w:p w14:paraId="3BCD074D" w14:textId="73FEBDBB" w:rsidR="0087319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dxa"/>
            <w:vAlign w:val="center"/>
          </w:tcPr>
          <w:p w14:paraId="439DD915" w14:textId="4CAF167E" w:rsidR="0087319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0C22" w14:textId="77777777" w:rsidR="00995C20" w:rsidRPr="00037DD3" w:rsidRDefault="00995C20" w:rsidP="00E935F5">
      <w:pPr>
        <w:spacing w:after="0" w:line="240" w:lineRule="auto"/>
        <w:rPr>
          <w:rFonts w:ascii="Arial" w:hAnsi="Arial" w:cs="Arial"/>
        </w:rPr>
      </w:pPr>
    </w:p>
    <w:sectPr w:rsidR="00995C20" w:rsidRPr="00037DD3" w:rsidSect="0006777E">
      <w:pgSz w:w="12240" w:h="15840"/>
      <w:pgMar w:top="1440" w:right="135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9EC"/>
    <w:multiLevelType w:val="hybridMultilevel"/>
    <w:tmpl w:val="45A8CC34"/>
    <w:lvl w:ilvl="0" w:tplc="B3B82A8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6B3C28"/>
    <w:multiLevelType w:val="hybridMultilevel"/>
    <w:tmpl w:val="96E09A9A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42C0358"/>
    <w:multiLevelType w:val="hybridMultilevel"/>
    <w:tmpl w:val="10CA8C8E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311C"/>
    <w:multiLevelType w:val="hybridMultilevel"/>
    <w:tmpl w:val="4D32D728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BE55DFB"/>
    <w:multiLevelType w:val="hybridMultilevel"/>
    <w:tmpl w:val="51768C18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5">
      <w:start w:val="1"/>
      <w:numFmt w:val="upperLetter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8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A065DFD"/>
    <w:multiLevelType w:val="hybridMultilevel"/>
    <w:tmpl w:val="A9A21B6E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66A844">
      <w:start w:val="1"/>
      <w:numFmt w:val="lowerLetter"/>
      <w:lvlText w:val="%2."/>
      <w:lvlJc w:val="left"/>
      <w:pPr>
        <w:ind w:left="-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7">
      <w:start w:val="1"/>
      <w:numFmt w:val="lowerLetter"/>
      <w:lvlText w:val="%4)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0" w15:restartNumberingAfterBreak="0">
    <w:nsid w:val="5F034687"/>
    <w:multiLevelType w:val="hybridMultilevel"/>
    <w:tmpl w:val="8020C1CC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1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3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a A. Leonard">
    <w15:presenceInfo w15:providerId="AD" w15:userId="S::kleonard@clackamas.edu::de7257c8-5057-42bc-93c2-29f0909d708c"/>
  </w15:person>
  <w15:person w15:author="Kara A. Leonard [2]">
    <w15:presenceInfo w15:providerId="AD" w15:userId="S-1-5-21-484763869-688789844-1202660629-12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02866"/>
    <w:rsid w:val="00015EDD"/>
    <w:rsid w:val="00037DD3"/>
    <w:rsid w:val="000439EB"/>
    <w:rsid w:val="00051588"/>
    <w:rsid w:val="00053D68"/>
    <w:rsid w:val="0006777E"/>
    <w:rsid w:val="0009073E"/>
    <w:rsid w:val="000A5863"/>
    <w:rsid w:val="000B486E"/>
    <w:rsid w:val="000D60F8"/>
    <w:rsid w:val="000D6848"/>
    <w:rsid w:val="000F2E74"/>
    <w:rsid w:val="00104571"/>
    <w:rsid w:val="00105561"/>
    <w:rsid w:val="00164FE7"/>
    <w:rsid w:val="0016594A"/>
    <w:rsid w:val="001766B3"/>
    <w:rsid w:val="00192B47"/>
    <w:rsid w:val="001D0AF1"/>
    <w:rsid w:val="002269A4"/>
    <w:rsid w:val="00235036"/>
    <w:rsid w:val="00240955"/>
    <w:rsid w:val="002476E6"/>
    <w:rsid w:val="002A41EE"/>
    <w:rsid w:val="002B7E98"/>
    <w:rsid w:val="002D248E"/>
    <w:rsid w:val="002D7285"/>
    <w:rsid w:val="002E3290"/>
    <w:rsid w:val="00301EF5"/>
    <w:rsid w:val="00312D69"/>
    <w:rsid w:val="00323D21"/>
    <w:rsid w:val="0032562E"/>
    <w:rsid w:val="00341CB6"/>
    <w:rsid w:val="00353B5A"/>
    <w:rsid w:val="00370C77"/>
    <w:rsid w:val="0037410C"/>
    <w:rsid w:val="00374F7E"/>
    <w:rsid w:val="00381156"/>
    <w:rsid w:val="00397C2B"/>
    <w:rsid w:val="003D58E5"/>
    <w:rsid w:val="003F0387"/>
    <w:rsid w:val="0041090F"/>
    <w:rsid w:val="00420229"/>
    <w:rsid w:val="004354EB"/>
    <w:rsid w:val="00462638"/>
    <w:rsid w:val="004C1601"/>
    <w:rsid w:val="004C7705"/>
    <w:rsid w:val="00534FCF"/>
    <w:rsid w:val="005B33B4"/>
    <w:rsid w:val="005B6ADF"/>
    <w:rsid w:val="005F0FCA"/>
    <w:rsid w:val="00601DA2"/>
    <w:rsid w:val="00624B1C"/>
    <w:rsid w:val="00630F0A"/>
    <w:rsid w:val="006624B4"/>
    <w:rsid w:val="00666490"/>
    <w:rsid w:val="00666FD5"/>
    <w:rsid w:val="00675813"/>
    <w:rsid w:val="0069516B"/>
    <w:rsid w:val="006D28CB"/>
    <w:rsid w:val="006D6F68"/>
    <w:rsid w:val="006D78CC"/>
    <w:rsid w:val="0070444B"/>
    <w:rsid w:val="0077446A"/>
    <w:rsid w:val="00794E30"/>
    <w:rsid w:val="007B092F"/>
    <w:rsid w:val="007D1FDC"/>
    <w:rsid w:val="007E2FB8"/>
    <w:rsid w:val="00800E1C"/>
    <w:rsid w:val="008063AB"/>
    <w:rsid w:val="00821316"/>
    <w:rsid w:val="00851433"/>
    <w:rsid w:val="00856BF4"/>
    <w:rsid w:val="00873191"/>
    <w:rsid w:val="008F239B"/>
    <w:rsid w:val="008F7509"/>
    <w:rsid w:val="009072B7"/>
    <w:rsid w:val="009116DD"/>
    <w:rsid w:val="00995C20"/>
    <w:rsid w:val="009A51EC"/>
    <w:rsid w:val="009E3649"/>
    <w:rsid w:val="009F2B1D"/>
    <w:rsid w:val="00A0487B"/>
    <w:rsid w:val="00A16CEF"/>
    <w:rsid w:val="00A26CE1"/>
    <w:rsid w:val="00A37843"/>
    <w:rsid w:val="00A37A4A"/>
    <w:rsid w:val="00A44CB3"/>
    <w:rsid w:val="00AB0A32"/>
    <w:rsid w:val="00AC7462"/>
    <w:rsid w:val="00AD6983"/>
    <w:rsid w:val="00B04BD2"/>
    <w:rsid w:val="00B32DF9"/>
    <w:rsid w:val="00B645B2"/>
    <w:rsid w:val="00BC33AE"/>
    <w:rsid w:val="00C04E94"/>
    <w:rsid w:val="00C22487"/>
    <w:rsid w:val="00C406DB"/>
    <w:rsid w:val="00C63BE1"/>
    <w:rsid w:val="00C84847"/>
    <w:rsid w:val="00CB75F7"/>
    <w:rsid w:val="00CF7761"/>
    <w:rsid w:val="00D14396"/>
    <w:rsid w:val="00D24664"/>
    <w:rsid w:val="00D27D44"/>
    <w:rsid w:val="00D60B0A"/>
    <w:rsid w:val="00D7236B"/>
    <w:rsid w:val="00DB3F0B"/>
    <w:rsid w:val="00DD2653"/>
    <w:rsid w:val="00DD691C"/>
    <w:rsid w:val="00E2583B"/>
    <w:rsid w:val="00E747FD"/>
    <w:rsid w:val="00E90DCD"/>
    <w:rsid w:val="00E9107E"/>
    <w:rsid w:val="00E935F5"/>
    <w:rsid w:val="00EC1844"/>
    <w:rsid w:val="00ED2DD7"/>
    <w:rsid w:val="00ED436C"/>
    <w:rsid w:val="00F4761A"/>
    <w:rsid w:val="00F819BE"/>
    <w:rsid w:val="00FA7D4C"/>
    <w:rsid w:val="00FB631C"/>
    <w:rsid w:val="00FC03A7"/>
    <w:rsid w:val="00FC5B0D"/>
    <w:rsid w:val="00FE2F07"/>
    <w:rsid w:val="00FF061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85CC53C3-899B-437C-BF3A-B35AEE7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44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D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1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D376-D87F-4351-A092-F90720D9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Kara A. Leonard</cp:lastModifiedBy>
  <cp:revision>9</cp:revision>
  <cp:lastPrinted>2015-10-02T15:50:00Z</cp:lastPrinted>
  <dcterms:created xsi:type="dcterms:W3CDTF">2026-02-06T19:18:00Z</dcterms:created>
  <dcterms:modified xsi:type="dcterms:W3CDTF">2026-02-25T16:14:00Z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1f6a617ba8db7adc4c7bc1b920f496668dbf54cf11f24dcfbfd7a7d5222d4f3e</vt:lpwstr>
  </property>
</Properties>
</file>